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黑体" w:hAnsi="黑体" w:eastAsia="黑体" w:cs="黑体"/>
          <w:b w:val="0"/>
          <w:bCs w:val="0"/>
          <w:spacing w:val="-1"/>
          <w:w w:val="100"/>
          <w:sz w:val="32"/>
          <w:szCs w:val="32"/>
          <w:rPrChange w:id="0" w:author="程静" w:date="2022-11-04T09:48:00Z">
            <w:rPr>
              <w:rFonts w:hint="eastAsia" w:ascii="Times New Roman" w:hAnsi="Times New Roman" w:eastAsia="方正黑体简体" w:cs="方正黑体简体"/>
              <w:b w:val="0"/>
              <w:bCs w:val="0"/>
              <w:spacing w:val="-1"/>
              <w:w w:val="100"/>
              <w:sz w:val="33"/>
              <w:szCs w:val="33"/>
            </w:rPr>
          </w:rPrChange>
        </w:rPr>
      </w:pPr>
      <w:r>
        <w:rPr>
          <w:rFonts w:hint="eastAsia" w:ascii="黑体" w:hAnsi="黑体" w:eastAsia="黑体" w:cs="黑体"/>
          <w:b w:val="0"/>
          <w:bCs w:val="0"/>
          <w:spacing w:val="-1"/>
          <w:w w:val="100"/>
          <w:sz w:val="32"/>
          <w:szCs w:val="32"/>
          <w:rPrChange w:id="1" w:author="程静" w:date="2022-11-04T09:48:00Z">
            <w:rPr>
              <w:rFonts w:hint="eastAsia" w:ascii="Times New Roman" w:hAnsi="Times New Roman" w:eastAsia="方正黑体简体" w:cs="方正黑体简体"/>
              <w:b w:val="0"/>
              <w:bCs w:val="0"/>
              <w:spacing w:val="-1"/>
              <w:w w:val="100"/>
              <w:sz w:val="33"/>
              <w:szCs w:val="33"/>
            </w:rPr>
          </w:rPrChange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"/>
          <w:w w:val="100"/>
          <w:sz w:val="32"/>
          <w:szCs w:val="32"/>
          <w:lang w:val="en-US" w:eastAsia="zh-CN"/>
          <w:rPrChange w:id="2" w:author="程静" w:date="2022-11-04T09:48:00Z">
            <w:rPr>
              <w:rFonts w:hint="eastAsia" w:ascii="Times New Roman" w:hAnsi="Times New Roman" w:eastAsia="方正黑体简体" w:cs="方正黑体简体"/>
              <w:b w:val="0"/>
              <w:bCs w:val="0"/>
              <w:spacing w:val="-1"/>
              <w:w w:val="100"/>
              <w:sz w:val="33"/>
              <w:szCs w:val="33"/>
              <w:lang w:val="en-US" w:eastAsia="zh-CN"/>
            </w:rPr>
          </w:rPrChange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0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宋体"/>
          <w:b w:val="0"/>
          <w:bCs w:val="0"/>
          <w:spacing w:val="15"/>
          <w:w w:val="10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0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宋体"/>
          <w:b w:val="0"/>
          <w:bCs w:val="0"/>
          <w:spacing w:val="15"/>
          <w:w w:val="100"/>
          <w:sz w:val="44"/>
          <w:szCs w:val="44"/>
        </w:rPr>
      </w:pPr>
      <w:r>
        <w:rPr>
          <w:rFonts w:hint="eastAsia" w:ascii="Times New Roman" w:hAnsi="Times New Roman" w:eastAsia="方正小标宋简体" w:cs="宋体"/>
          <w:b w:val="0"/>
          <w:bCs w:val="0"/>
          <w:spacing w:val="15"/>
          <w:w w:val="100"/>
          <w:sz w:val="44"/>
          <w:szCs w:val="44"/>
          <w:lang w:eastAsia="zh-CN"/>
        </w:rPr>
        <w:t>乐山市“最美职工”</w:t>
      </w:r>
      <w:r>
        <w:rPr>
          <w:rFonts w:hint="eastAsia" w:ascii="Times New Roman" w:hAnsi="Times New Roman" w:eastAsia="方正小标宋简体" w:cs="宋体"/>
          <w:b w:val="0"/>
          <w:bCs w:val="0"/>
          <w:spacing w:val="15"/>
          <w:w w:val="100"/>
          <w:sz w:val="44"/>
          <w:szCs w:val="44"/>
        </w:rPr>
        <w:t>“</w:t>
      </w:r>
      <w:bookmarkStart w:id="0" w:name="_GoBack"/>
      <w:bookmarkEnd w:id="0"/>
      <w:r>
        <w:rPr>
          <w:rFonts w:hint="eastAsia" w:ascii="Times New Roman" w:hAnsi="Times New Roman" w:eastAsia="方正小标宋简体" w:cs="宋体"/>
          <w:b w:val="0"/>
          <w:bCs w:val="0"/>
          <w:spacing w:val="15"/>
          <w:w w:val="100"/>
          <w:sz w:val="44"/>
          <w:szCs w:val="44"/>
        </w:rPr>
        <w:t>最美新就业形态劳动者”推荐</w:t>
      </w:r>
      <w:r>
        <w:rPr>
          <w:rFonts w:ascii="Times New Roman" w:hAnsi="Times New Roman" w:eastAsia="方正小标宋简体" w:cs="宋体"/>
          <w:b w:val="0"/>
          <w:bCs w:val="0"/>
          <w:spacing w:val="15"/>
          <w:w w:val="100"/>
          <w:sz w:val="44"/>
          <w:szCs w:val="44"/>
        </w:rPr>
        <w:t>汇总</w:t>
      </w:r>
      <w:r>
        <w:rPr>
          <w:rFonts w:hint="eastAsia" w:ascii="Times New Roman" w:hAnsi="Times New Roman" w:eastAsia="方正小标宋简体" w:cs="宋体"/>
          <w:b w:val="0"/>
          <w:bCs w:val="0"/>
          <w:spacing w:val="15"/>
          <w:w w:val="100"/>
          <w:sz w:val="44"/>
          <w:szCs w:val="44"/>
        </w:rPr>
        <w:t>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00" w:lineRule="exact"/>
        <w:ind w:left="0" w:leftChars="0"/>
        <w:jc w:val="center"/>
        <w:textAlignment w:val="auto"/>
        <w:rPr>
          <w:rFonts w:ascii="Times New Roman" w:hAnsi="Times New Roman" w:eastAsia="仿宋"/>
          <w:b/>
          <w:w w:val="1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00" w:lineRule="exact"/>
        <w:ind w:left="0" w:leftChars="0"/>
        <w:jc w:val="both"/>
        <w:textAlignment w:val="auto"/>
        <w:rPr>
          <w:del w:id="3" w:author="程静" w:date="2022-11-04T09:48:00Z"/>
          <w:rFonts w:hint="eastAsia" w:ascii="楷体_GB2312" w:hAnsi="楷体_GB2312" w:eastAsia="楷体_GB2312" w:cs="楷体_GB2312"/>
          <w:b w:val="0"/>
          <w:bCs/>
          <w:w w:val="100"/>
          <w:sz w:val="32"/>
          <w:szCs w:val="32"/>
          <w:rPrChange w:id="4" w:author="程静" w:date="2022-11-04T09:48:00Z">
            <w:rPr>
              <w:del w:id="5" w:author="程静" w:date="2022-11-04T09:48:00Z"/>
              <w:rFonts w:hint="eastAsia" w:ascii="黑体" w:hAnsi="黑体" w:eastAsia="黑体" w:cs="黑体"/>
              <w:b w:val="0"/>
              <w:bCs/>
              <w:w w:val="100"/>
              <w:sz w:val="32"/>
              <w:szCs w:val="32"/>
            </w:rPr>
          </w:rPrChange>
        </w:rPr>
      </w:pPr>
      <w:r>
        <w:rPr>
          <w:rFonts w:hint="eastAsia" w:ascii="楷体_GB2312" w:hAnsi="楷体_GB2312" w:eastAsia="楷体_GB2312" w:cs="楷体_GB2312"/>
          <w:b w:val="0"/>
          <w:bCs/>
          <w:w w:val="100"/>
          <w:sz w:val="32"/>
          <w:szCs w:val="32"/>
          <w:lang w:eastAsia="zh-CN"/>
          <w:rPrChange w:id="6" w:author="程静" w:date="2022-11-04T09:48:00Z">
            <w:rPr>
              <w:rFonts w:hint="eastAsia" w:ascii="黑体" w:hAnsi="黑体" w:eastAsia="黑体" w:cs="黑体"/>
              <w:b w:val="0"/>
              <w:bCs/>
              <w:w w:val="100"/>
              <w:sz w:val="32"/>
              <w:szCs w:val="32"/>
              <w:lang w:eastAsia="zh-CN"/>
            </w:rPr>
          </w:rPrChange>
        </w:rPr>
        <w:t>推荐</w:t>
      </w:r>
      <w:r>
        <w:rPr>
          <w:rFonts w:hint="eastAsia" w:ascii="楷体_GB2312" w:hAnsi="楷体_GB2312" w:eastAsia="楷体_GB2312" w:cs="楷体_GB2312"/>
          <w:b w:val="0"/>
          <w:bCs/>
          <w:w w:val="100"/>
          <w:sz w:val="32"/>
          <w:szCs w:val="32"/>
          <w:rPrChange w:id="7" w:author="程静" w:date="2022-11-04T09:48:00Z">
            <w:rPr>
              <w:rFonts w:hint="eastAsia" w:ascii="黑体" w:hAnsi="黑体" w:eastAsia="黑体" w:cs="黑体"/>
              <w:b w:val="0"/>
              <w:bCs/>
              <w:w w:val="100"/>
              <w:sz w:val="32"/>
              <w:szCs w:val="32"/>
            </w:rPr>
          </w:rPrChange>
        </w:rPr>
        <w:t>单位：（盖章）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00" w:lineRule="exact"/>
        <w:ind w:left="0" w:leftChars="0" w:firstLine="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w w:val="100"/>
          <w:sz w:val="32"/>
          <w:szCs w:val="32"/>
          <w:rPrChange w:id="9" w:author="程静" w:date="2022-11-04T09:48:00Z">
            <w:rPr>
              <w:rFonts w:hint="eastAsia" w:ascii="黑体" w:hAnsi="黑体" w:eastAsia="黑体" w:cs="黑体"/>
              <w:b w:val="0"/>
              <w:bCs/>
              <w:w w:val="100"/>
              <w:sz w:val="32"/>
              <w:szCs w:val="32"/>
            </w:rPr>
          </w:rPrChange>
        </w:rPr>
        <w:pPrChange w:id="8" w:author="程静" w:date="2022-11-04T09:48:00Z">
          <w:pPr>
            <w:pStyle w:val="2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bidi w:val="0"/>
            <w:adjustRightInd/>
            <w:snapToGrid/>
            <w:spacing w:line="600" w:lineRule="exact"/>
            <w:ind w:left="0" w:leftChars="0"/>
            <w:jc w:val="both"/>
            <w:textAlignment w:val="auto"/>
          </w:pPr>
        </w:pPrChange>
      </w:pPr>
    </w:p>
    <w:tbl>
      <w:tblPr>
        <w:tblStyle w:val="6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175"/>
        <w:gridCol w:w="753"/>
        <w:gridCol w:w="2761"/>
        <w:gridCol w:w="1913"/>
        <w:gridCol w:w="3287"/>
        <w:gridCol w:w="3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w w:val="100"/>
                <w:sz w:val="24"/>
                <w:szCs w:val="24"/>
                <w:rPrChange w:id="10" w:author="程静" w:date="2022-11-04T09:48:00Z">
                  <w:rPr>
                    <w:rFonts w:hint="eastAsia" w:ascii="Times New Roman" w:hAnsi="Times New Roman" w:eastAsia="方正黑体简体" w:cs="方正黑体简体"/>
                    <w:b w:val="0"/>
                    <w:bCs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100"/>
                <w:sz w:val="24"/>
                <w:szCs w:val="24"/>
                <w:rPrChange w:id="11" w:author="程静" w:date="2022-11-04T09:48:00Z">
                  <w:rPr>
                    <w:rFonts w:hint="eastAsia" w:ascii="Times New Roman" w:hAnsi="Times New Roman" w:eastAsia="方正黑体简体" w:cs="方正黑体简体"/>
                    <w:b w:val="0"/>
                    <w:bCs/>
                    <w:w w:val="100"/>
                    <w:sz w:val="24"/>
                    <w:szCs w:val="24"/>
                  </w:rPr>
                </w:rPrChange>
              </w:rPr>
              <w:t>序号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w w:val="100"/>
                <w:sz w:val="24"/>
                <w:szCs w:val="24"/>
                <w:rPrChange w:id="12" w:author="程静" w:date="2022-11-04T09:48:00Z">
                  <w:rPr>
                    <w:rFonts w:hint="eastAsia" w:ascii="Times New Roman" w:hAnsi="Times New Roman" w:eastAsia="方正黑体简体" w:cs="方正黑体简体"/>
                    <w:b w:val="0"/>
                    <w:bCs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100"/>
                <w:sz w:val="24"/>
                <w:szCs w:val="24"/>
                <w:rPrChange w:id="13" w:author="程静" w:date="2022-11-04T09:48:00Z">
                  <w:rPr>
                    <w:rFonts w:hint="eastAsia" w:ascii="Times New Roman" w:hAnsi="Times New Roman" w:eastAsia="方正黑体简体" w:cs="方正黑体简体"/>
                    <w:b w:val="0"/>
                    <w:bCs/>
                    <w:w w:val="100"/>
                    <w:sz w:val="24"/>
                    <w:szCs w:val="24"/>
                  </w:rPr>
                </w:rPrChange>
              </w:rPr>
              <w:t>姓名</w:t>
            </w:r>
          </w:p>
        </w:tc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w w:val="100"/>
                <w:sz w:val="24"/>
                <w:szCs w:val="24"/>
                <w:rPrChange w:id="14" w:author="程静" w:date="2022-11-04T09:48:00Z">
                  <w:rPr>
                    <w:rFonts w:hint="eastAsia" w:ascii="Times New Roman" w:hAnsi="Times New Roman" w:eastAsia="方正黑体简体" w:cs="方正黑体简体"/>
                    <w:b w:val="0"/>
                    <w:bCs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100"/>
                <w:sz w:val="24"/>
                <w:szCs w:val="24"/>
                <w:rPrChange w:id="15" w:author="程静" w:date="2022-11-04T09:48:00Z">
                  <w:rPr>
                    <w:rFonts w:hint="eastAsia" w:ascii="Times New Roman" w:hAnsi="Times New Roman" w:eastAsia="方正黑体简体" w:cs="方正黑体简体"/>
                    <w:b w:val="0"/>
                    <w:bCs/>
                    <w:w w:val="100"/>
                    <w:sz w:val="24"/>
                    <w:szCs w:val="24"/>
                  </w:rPr>
                </w:rPrChange>
              </w:rPr>
              <w:t>性别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w w:val="100"/>
                <w:sz w:val="24"/>
                <w:szCs w:val="24"/>
                <w:rPrChange w:id="16" w:author="程静" w:date="2022-11-04T09:48:00Z">
                  <w:rPr>
                    <w:rFonts w:hint="eastAsia" w:ascii="Times New Roman" w:hAnsi="Times New Roman" w:eastAsia="方正黑体简体" w:cs="方正黑体简体"/>
                    <w:b w:val="0"/>
                    <w:bCs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100"/>
                <w:sz w:val="24"/>
                <w:szCs w:val="24"/>
                <w:rPrChange w:id="17" w:author="程静" w:date="2022-11-04T09:48:00Z">
                  <w:rPr>
                    <w:rFonts w:hint="eastAsia" w:ascii="Times New Roman" w:hAnsi="Times New Roman" w:eastAsia="方正黑体简体" w:cs="方正黑体简体"/>
                    <w:b w:val="0"/>
                    <w:bCs/>
                    <w:w w:val="100"/>
                    <w:sz w:val="24"/>
                    <w:szCs w:val="24"/>
                  </w:rPr>
                </w:rPrChange>
              </w:rPr>
              <w:t>工作单位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w w:val="100"/>
                <w:sz w:val="24"/>
                <w:szCs w:val="24"/>
                <w:rPrChange w:id="18" w:author="程静" w:date="2022-11-04T09:48:00Z">
                  <w:rPr>
                    <w:rFonts w:hint="eastAsia" w:ascii="Times New Roman" w:hAnsi="Times New Roman" w:eastAsia="方正黑体简体" w:cs="方正黑体简体"/>
                    <w:b w:val="0"/>
                    <w:bCs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100"/>
                <w:sz w:val="24"/>
                <w:szCs w:val="24"/>
                <w:rPrChange w:id="19" w:author="程静" w:date="2022-11-04T09:48:00Z">
                  <w:rPr>
                    <w:rFonts w:hint="eastAsia" w:ascii="Times New Roman" w:hAnsi="Times New Roman" w:eastAsia="方正黑体简体" w:cs="方正黑体简体"/>
                    <w:b w:val="0"/>
                    <w:bCs/>
                    <w:w w:val="100"/>
                    <w:sz w:val="24"/>
                    <w:szCs w:val="24"/>
                  </w:rPr>
                </w:rPrChange>
              </w:rPr>
              <w:t>手机号码</w:t>
            </w:r>
          </w:p>
        </w:tc>
        <w:tc>
          <w:tcPr>
            <w:tcW w:w="3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w w:val="100"/>
                <w:sz w:val="24"/>
                <w:szCs w:val="24"/>
                <w:rPrChange w:id="20" w:author="程静" w:date="2022-11-04T09:48:00Z">
                  <w:rPr>
                    <w:rFonts w:hint="eastAsia" w:ascii="Times New Roman" w:hAnsi="Times New Roman" w:eastAsia="方正黑体简体" w:cs="方正黑体简体"/>
                    <w:b w:val="0"/>
                    <w:bCs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100"/>
                <w:sz w:val="24"/>
                <w:szCs w:val="24"/>
                <w:rPrChange w:id="21" w:author="程静" w:date="2022-11-04T09:48:00Z">
                  <w:rPr>
                    <w:rFonts w:hint="eastAsia" w:ascii="Times New Roman" w:hAnsi="Times New Roman" w:eastAsia="方正黑体简体" w:cs="方正黑体简体"/>
                    <w:b w:val="0"/>
                    <w:bCs/>
                    <w:w w:val="100"/>
                    <w:sz w:val="24"/>
                    <w:szCs w:val="24"/>
                  </w:rPr>
                </w:rPrChange>
              </w:rPr>
              <w:t>主要荣誉等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w w:val="100"/>
                <w:sz w:val="24"/>
                <w:szCs w:val="24"/>
                <w:rPrChange w:id="22" w:author="程静" w:date="2022-11-04T09:48:00Z">
                  <w:rPr>
                    <w:rFonts w:hint="eastAsia" w:ascii="Times New Roman" w:hAnsi="Times New Roman" w:eastAsia="方正黑体简体" w:cs="方正黑体简体"/>
                    <w:b w:val="0"/>
                    <w:bCs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100"/>
                <w:sz w:val="24"/>
                <w:szCs w:val="24"/>
                <w:lang w:eastAsia="zh-CN"/>
                <w:rPrChange w:id="23" w:author="程静" w:date="2022-11-04T09:48:00Z">
                  <w:rPr>
                    <w:rFonts w:hint="eastAsia" w:ascii="Times New Roman" w:hAnsi="Times New Roman" w:eastAsia="方正黑体简体" w:cs="方正黑体简体"/>
                    <w:b w:val="0"/>
                    <w:bCs/>
                    <w:w w:val="100"/>
                    <w:sz w:val="24"/>
                    <w:szCs w:val="24"/>
                    <w:lang w:eastAsia="zh-CN"/>
                  </w:rPr>
                </w:rPrChange>
              </w:rPr>
              <w:t>是否“</w:t>
            </w:r>
            <w:r>
              <w:rPr>
                <w:rFonts w:hint="eastAsia" w:ascii="黑体" w:hAnsi="黑体" w:eastAsia="黑体" w:cs="黑体"/>
                <w:b w:val="0"/>
                <w:bCs/>
                <w:w w:val="100"/>
                <w:sz w:val="24"/>
                <w:szCs w:val="24"/>
                <w:rPrChange w:id="24" w:author="程静" w:date="2022-11-04T09:48:00Z">
                  <w:rPr>
                    <w:rFonts w:hint="eastAsia" w:ascii="Times New Roman" w:hAnsi="Times New Roman" w:eastAsia="方正黑体简体" w:cs="方正黑体简体"/>
                    <w:b w:val="0"/>
                    <w:bCs/>
                    <w:w w:val="100"/>
                    <w:sz w:val="24"/>
                    <w:szCs w:val="24"/>
                  </w:rPr>
                </w:rPrChange>
              </w:rPr>
              <w:t>最美新就业形态劳动者</w:t>
            </w:r>
            <w:r>
              <w:rPr>
                <w:rFonts w:hint="eastAsia" w:ascii="黑体" w:hAnsi="黑体" w:eastAsia="黑体" w:cs="黑体"/>
                <w:b w:val="0"/>
                <w:bCs/>
                <w:w w:val="100"/>
                <w:sz w:val="24"/>
                <w:szCs w:val="24"/>
                <w:lang w:eastAsia="zh-CN"/>
                <w:rPrChange w:id="25" w:author="程静" w:date="2022-11-04T09:48:00Z">
                  <w:rPr>
                    <w:rFonts w:hint="eastAsia" w:ascii="Times New Roman" w:hAnsi="Times New Roman" w:eastAsia="方正黑体简体" w:cs="方正黑体简体"/>
                    <w:b w:val="0"/>
                    <w:bCs/>
                    <w:w w:val="100"/>
                    <w:sz w:val="24"/>
                    <w:szCs w:val="24"/>
                    <w:lang w:eastAsia="zh-CN"/>
                  </w:rPr>
                </w:rPrChange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w w:val="10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程静">
    <w15:presenceInfo w15:providerId="None" w15:userId="程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E0A00"/>
    <w:rsid w:val="096E0AF9"/>
    <w:rsid w:val="5BEE05BA"/>
    <w:rsid w:val="7C8E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utoSpaceDE w:val="0"/>
      <w:autoSpaceDN w:val="0"/>
      <w:spacing w:before="100" w:beforeAutospacing="1" w:after="100" w:afterAutospacing="1" w:line="240" w:lineRule="auto"/>
      <w:jc w:val="both"/>
    </w:pPr>
    <w:rPr>
      <w:kern w:val="0"/>
    </w:rPr>
  </w:style>
  <w:style w:type="paragraph" w:styleId="3">
    <w:name w:val="Body Text Indent"/>
    <w:basedOn w:val="1"/>
    <w:next w:val="4"/>
    <w:uiPriority w:val="0"/>
    <w:pPr>
      <w:ind w:firstLine="600"/>
    </w:pPr>
    <w:rPr>
      <w:rFonts w:ascii="仿宋_GB2312" w:hAnsi="Times New Roman" w:eastAsia="仿宋_GB2312" w:cs="Times New Roman"/>
      <w:w w:val="99"/>
      <w:sz w:val="30"/>
      <w:szCs w:val="24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2022-11-21T09:17:00Z</dcterms:created>
  <dc:creator>程静</dc:creator>
  <cp:lastModifiedBy>程静</cp:lastModifiedBy>
  <dcterms:modified xsi:type="dcterms:W3CDTF">2022-11-21T09:18:56Z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